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D5CC0A" w14:textId="77777777" w:rsidR="001B1B2E" w:rsidRPr="001B1B2E" w:rsidRDefault="001B1B2E" w:rsidP="001B1B2E">
      <w:pPr>
        <w:spacing w:before="100" w:beforeAutospacing="1" w:after="100" w:afterAutospacing="1" w:line="240" w:lineRule="auto"/>
        <w:outlineLvl w:val="2"/>
        <w:rPr>
          <w:rFonts w:ascii="Arial" w:eastAsia="Times New Roman" w:hAnsi="Arial" w:cs="Arial"/>
          <w:b/>
          <w:bCs/>
          <w:kern w:val="0"/>
          <w14:ligatures w14:val="none"/>
        </w:rPr>
      </w:pPr>
      <w:r w:rsidRPr="001B1B2E">
        <w:rPr>
          <w:rFonts w:ascii="Arial" w:eastAsia="Times New Roman" w:hAnsi="Arial" w:cs="Arial"/>
          <w:b/>
          <w:bCs/>
          <w:kern w:val="0"/>
          <w14:ligatures w14:val="none"/>
        </w:rPr>
        <w:t>ChicoryLane Foundation</w:t>
      </w:r>
    </w:p>
    <w:p w14:paraId="0B621065" w14:textId="4D314249" w:rsidR="003C2BBE" w:rsidRPr="003C2BBE" w:rsidRDefault="001B1B2E" w:rsidP="001B1B2E">
      <w:pPr>
        <w:spacing w:before="100" w:beforeAutospacing="1" w:after="100" w:afterAutospacing="1" w:line="240" w:lineRule="auto"/>
        <w:rPr>
          <w:rFonts w:ascii="Arial" w:eastAsia="Times New Roman" w:hAnsi="Arial" w:cs="Arial"/>
          <w:b/>
          <w:bCs/>
          <w:kern w:val="0"/>
          <w14:ligatures w14:val="none"/>
        </w:rPr>
      </w:pPr>
      <w:r w:rsidRPr="001B1B2E">
        <w:rPr>
          <w:rFonts w:ascii="Arial" w:eastAsia="Times New Roman" w:hAnsi="Arial" w:cs="Arial"/>
          <w:b/>
          <w:bCs/>
          <w:kern w:val="0"/>
          <w14:ligatures w14:val="none"/>
        </w:rPr>
        <w:t xml:space="preserve">Designation of Family </w:t>
      </w:r>
      <w:r w:rsidR="003C2BBE">
        <w:rPr>
          <w:rFonts w:ascii="Arial" w:eastAsia="Times New Roman" w:hAnsi="Arial" w:cs="Arial"/>
          <w:b/>
          <w:bCs/>
          <w:kern w:val="0"/>
          <w14:ligatures w14:val="none"/>
        </w:rPr>
        <w:t>Directors as per</w:t>
      </w:r>
      <w:r w:rsidR="003C2BBE">
        <w:rPr>
          <w:rFonts w:ascii="Arial" w:eastAsia="Times New Roman" w:hAnsi="Arial" w:cs="Arial"/>
          <w:b/>
          <w:bCs/>
          <w:kern w:val="0"/>
          <w14:ligatures w14:val="none"/>
        </w:rPr>
        <w:br/>
        <w:t>Articles of Incorporation - Nonprofit</w:t>
      </w:r>
    </w:p>
    <w:p w14:paraId="17F12F16" w14:textId="2F1E0958" w:rsidR="001B1B2E" w:rsidRPr="001B1B2E" w:rsidRDefault="001B1B2E" w:rsidP="001B1B2E">
      <w:pPr>
        <w:spacing w:before="100" w:beforeAutospacing="1" w:after="100" w:afterAutospacing="1" w:line="240" w:lineRule="auto"/>
        <w:rPr>
          <w:rFonts w:ascii="Arial" w:eastAsia="Times New Roman" w:hAnsi="Arial" w:cs="Arial"/>
          <w:kern w:val="0"/>
          <w14:ligatures w14:val="none"/>
        </w:rPr>
      </w:pPr>
      <w:r w:rsidRPr="001B1B2E">
        <w:rPr>
          <w:rFonts w:ascii="Arial" w:eastAsia="Times New Roman" w:hAnsi="Arial" w:cs="Arial"/>
          <w:kern w:val="0"/>
          <w14:ligatures w14:val="none"/>
        </w:rPr>
        <w:t>To: All Board Members and Stakeholders</w:t>
      </w:r>
      <w:r w:rsidRPr="001B1B2E">
        <w:rPr>
          <w:rFonts w:ascii="Arial" w:eastAsia="Times New Roman" w:hAnsi="Arial" w:cs="Arial"/>
          <w:kern w:val="0"/>
          <w14:ligatures w14:val="none"/>
        </w:rPr>
        <w:br/>
        <w:t>From: John B. smith</w:t>
      </w:r>
      <w:r w:rsidRPr="001B1B2E">
        <w:rPr>
          <w:rFonts w:ascii="Arial" w:eastAsia="Times New Roman" w:hAnsi="Arial" w:cs="Arial"/>
          <w:kern w:val="0"/>
          <w14:ligatures w14:val="none"/>
        </w:rPr>
        <w:br/>
        <w:t>Date: July 14, 2024</w:t>
      </w:r>
    </w:p>
    <w:p w14:paraId="1AA8274D" w14:textId="1F268146" w:rsidR="001B1B2E" w:rsidRPr="001B1B2E" w:rsidRDefault="001B1B2E" w:rsidP="001B1B2E">
      <w:pPr>
        <w:spacing w:before="100" w:beforeAutospacing="1" w:after="100" w:afterAutospacing="1" w:line="240" w:lineRule="auto"/>
        <w:rPr>
          <w:rFonts w:ascii="Arial" w:eastAsia="Times New Roman" w:hAnsi="Arial" w:cs="Arial"/>
          <w:kern w:val="0"/>
          <w14:ligatures w14:val="none"/>
        </w:rPr>
      </w:pPr>
      <w:r w:rsidRPr="001B1B2E">
        <w:rPr>
          <w:rFonts w:ascii="Arial" w:eastAsia="Times New Roman" w:hAnsi="Arial" w:cs="Arial"/>
          <w:kern w:val="0"/>
          <w14:ligatures w14:val="none"/>
        </w:rPr>
        <w:t xml:space="preserve">Subject: Designation of Family </w:t>
      </w:r>
      <w:r w:rsidR="003C2BBE">
        <w:rPr>
          <w:rFonts w:ascii="Arial" w:eastAsia="Times New Roman" w:hAnsi="Arial" w:cs="Arial"/>
          <w:kern w:val="0"/>
          <w14:ligatures w14:val="none"/>
        </w:rPr>
        <w:t>Directors</w:t>
      </w:r>
      <w:r w:rsidRPr="001B1B2E">
        <w:rPr>
          <w:rFonts w:ascii="Arial" w:eastAsia="Times New Roman" w:hAnsi="Arial" w:cs="Arial"/>
          <w:kern w:val="0"/>
          <w14:ligatures w14:val="none"/>
        </w:rPr>
        <w:t xml:space="preserve"> to Key Roles</w:t>
      </w:r>
    </w:p>
    <w:p w14:paraId="3FF87350" w14:textId="77777777" w:rsidR="001B1B2E" w:rsidRPr="001B1B2E" w:rsidRDefault="001B1B2E" w:rsidP="001B1B2E">
      <w:pPr>
        <w:spacing w:before="100" w:beforeAutospacing="1" w:after="100" w:afterAutospacing="1" w:line="240" w:lineRule="auto"/>
        <w:rPr>
          <w:rFonts w:ascii="Arial" w:eastAsia="Times New Roman" w:hAnsi="Arial" w:cs="Arial"/>
          <w:kern w:val="0"/>
          <w14:ligatures w14:val="none"/>
        </w:rPr>
      </w:pPr>
      <w:r w:rsidRPr="001B1B2E">
        <w:rPr>
          <w:rFonts w:ascii="Arial" w:eastAsia="Times New Roman" w:hAnsi="Arial" w:cs="Arial"/>
          <w:kern w:val="0"/>
          <w14:ligatures w14:val="none"/>
        </w:rPr>
        <w:t>Dear Board Members and Stakeholders,</w:t>
      </w:r>
    </w:p>
    <w:p w14:paraId="396CA2B3" w14:textId="56B08B32" w:rsidR="001B1B2E" w:rsidRPr="001B1B2E" w:rsidRDefault="001B1B2E" w:rsidP="001B1B2E">
      <w:pPr>
        <w:spacing w:before="100" w:beforeAutospacing="1" w:after="100" w:afterAutospacing="1" w:line="240" w:lineRule="auto"/>
        <w:rPr>
          <w:rFonts w:ascii="Arial" w:eastAsia="Times New Roman" w:hAnsi="Arial" w:cs="Arial"/>
          <w:kern w:val="0"/>
          <w14:ligatures w14:val="none"/>
        </w:rPr>
      </w:pPr>
      <w:r w:rsidRPr="001B1B2E">
        <w:rPr>
          <w:rFonts w:ascii="Arial" w:eastAsia="Times New Roman" w:hAnsi="Arial" w:cs="Arial"/>
          <w:kern w:val="0"/>
          <w14:ligatures w14:val="none"/>
        </w:rPr>
        <w:t xml:space="preserve">We announce the designation of </w:t>
      </w:r>
      <w:proofErr w:type="gramStart"/>
      <w:r w:rsidRPr="001B1B2E">
        <w:rPr>
          <w:rFonts w:ascii="Arial" w:eastAsia="Times New Roman" w:hAnsi="Arial" w:cs="Arial"/>
          <w:kern w:val="0"/>
          <w14:ligatures w14:val="none"/>
        </w:rPr>
        <w:t>two Family</w:t>
      </w:r>
      <w:proofErr w:type="gramEnd"/>
      <w:r w:rsidRPr="001B1B2E">
        <w:rPr>
          <w:rFonts w:ascii="Arial" w:eastAsia="Times New Roman" w:hAnsi="Arial" w:cs="Arial"/>
          <w:kern w:val="0"/>
          <w14:ligatures w14:val="none"/>
        </w:rPr>
        <w:t xml:space="preserve"> </w:t>
      </w:r>
      <w:r w:rsidR="003C2BBE">
        <w:rPr>
          <w:rFonts w:ascii="Arial" w:eastAsia="Times New Roman" w:hAnsi="Arial" w:cs="Arial"/>
          <w:kern w:val="0"/>
          <w14:ligatures w14:val="none"/>
        </w:rPr>
        <w:t>Directors</w:t>
      </w:r>
      <w:r w:rsidRPr="001B1B2E">
        <w:rPr>
          <w:rFonts w:ascii="Arial" w:eastAsia="Times New Roman" w:hAnsi="Arial" w:cs="Arial"/>
          <w:kern w:val="0"/>
          <w14:ligatures w14:val="none"/>
        </w:rPr>
        <w:t xml:space="preserve"> to key roles within the ChicoryLane Foundation as specified in our Bylaws:</w:t>
      </w:r>
    </w:p>
    <w:p w14:paraId="5952840A" w14:textId="5AB1FDB1" w:rsidR="00542015" w:rsidRPr="0041750D" w:rsidRDefault="001B1B2E" w:rsidP="0041750D">
      <w:pPr>
        <w:pStyle w:val="NormalWeb"/>
        <w:numPr>
          <w:ilvl w:val="0"/>
          <w:numId w:val="4"/>
        </w:numPr>
        <w:rPr>
          <w:rFonts w:ascii="Arial" w:hAnsi="Arial" w:cs="Arial"/>
        </w:rPr>
      </w:pPr>
      <w:r w:rsidRPr="001B1B2E">
        <w:rPr>
          <w:rFonts w:ascii="Arial" w:hAnsi="Arial" w:cs="Arial"/>
          <w:b/>
          <w:bCs/>
        </w:rPr>
        <w:t xml:space="preserve">John B. Smith </w:t>
      </w:r>
      <w:r w:rsidRPr="001B1B2E">
        <w:rPr>
          <w:rFonts w:ascii="Arial" w:hAnsi="Arial" w:cs="Arial"/>
        </w:rPr>
        <w:t>(</w:t>
      </w:r>
      <w:proofErr w:type="gramStart"/>
      <w:r w:rsidRPr="001B1B2E">
        <w:rPr>
          <w:rFonts w:ascii="Arial" w:hAnsi="Arial" w:cs="Arial"/>
        </w:rPr>
        <w:t>myself</w:t>
      </w:r>
      <w:proofErr w:type="gramEnd"/>
      <w:r w:rsidRPr="001B1B2E">
        <w:rPr>
          <w:rFonts w:ascii="Arial" w:hAnsi="Arial" w:cs="Arial"/>
        </w:rPr>
        <w:t xml:space="preserve">) has been designated as the </w:t>
      </w:r>
      <w:r w:rsidRPr="001B1B2E">
        <w:rPr>
          <w:rFonts w:ascii="Arial" w:hAnsi="Arial" w:cs="Arial"/>
          <w:b/>
          <w:bCs/>
        </w:rPr>
        <w:t>Chairperson</w:t>
      </w:r>
      <w:r w:rsidRPr="001B1B2E">
        <w:rPr>
          <w:rFonts w:ascii="Arial" w:hAnsi="Arial" w:cs="Arial"/>
        </w:rPr>
        <w:t xml:space="preserve">. In this role, </w:t>
      </w:r>
      <w:r>
        <w:rPr>
          <w:rFonts w:ascii="Arial" w:hAnsi="Arial" w:cs="Arial"/>
        </w:rPr>
        <w:t>he</w:t>
      </w:r>
      <w:r w:rsidRPr="00C2296B">
        <w:rPr>
          <w:rFonts w:ascii="Arial" w:hAnsi="Arial" w:cs="Arial"/>
        </w:rPr>
        <w:t xml:space="preserve"> shall provide overall leadership and direction to the Foundation and its Board </w:t>
      </w:r>
      <w:del w:id="0" w:author="john smith" w:date="2024-07-01T12:59:00Z" w16du:dateUtc="2024-07-01T16:59:00Z">
        <w:r w:rsidRPr="00C2296B" w:rsidDel="007A42FC">
          <w:rPr>
            <w:rFonts w:ascii="Arial" w:hAnsi="Arial" w:cs="Arial"/>
          </w:rPr>
          <w:delText xml:space="preserve"> </w:delText>
        </w:r>
      </w:del>
      <w:r w:rsidRPr="00C2296B">
        <w:rPr>
          <w:rFonts w:ascii="Arial" w:hAnsi="Arial" w:cs="Arial"/>
        </w:rPr>
        <w:t xml:space="preserve">including guiding the Board in setting the organizations strategic direction and goals. </w:t>
      </w:r>
      <w:r>
        <w:rPr>
          <w:rFonts w:ascii="Arial" w:hAnsi="Arial" w:cs="Arial"/>
        </w:rPr>
        <w:t>The chairperson</w:t>
      </w:r>
      <w:r w:rsidRPr="00C2296B">
        <w:rPr>
          <w:rFonts w:ascii="Arial" w:hAnsi="Arial" w:cs="Arial"/>
        </w:rPr>
        <w:t xml:space="preserve"> shall preside over all Board meetings, </w:t>
      </w:r>
      <w:r>
        <w:rPr>
          <w:rFonts w:ascii="Arial" w:hAnsi="Arial" w:cs="Arial"/>
        </w:rPr>
        <w:t>and he</w:t>
      </w:r>
      <w:r w:rsidRPr="00C2296B">
        <w:rPr>
          <w:rFonts w:ascii="Arial" w:hAnsi="Arial" w:cs="Arial"/>
        </w:rPr>
        <w:t xml:space="preserve"> shall represent the Foundation in official capacities and act as a spokesperson, as needed.</w:t>
      </w:r>
      <w:r w:rsidR="0041750D">
        <w:rPr>
          <w:rFonts w:ascii="Arial" w:hAnsi="Arial" w:cs="Arial"/>
        </w:rPr>
        <w:br/>
      </w:r>
    </w:p>
    <w:p w14:paraId="65C3848F" w14:textId="355E6515" w:rsidR="00542015" w:rsidRPr="0041750D" w:rsidRDefault="001B1B2E" w:rsidP="0041750D">
      <w:pPr>
        <w:pStyle w:val="NormalWeb"/>
        <w:numPr>
          <w:ilvl w:val="0"/>
          <w:numId w:val="4"/>
        </w:numPr>
        <w:rPr>
          <w:rFonts w:ascii="Arial" w:hAnsi="Arial" w:cs="Arial"/>
        </w:rPr>
      </w:pPr>
      <w:r w:rsidRPr="00542015">
        <w:rPr>
          <w:rFonts w:ascii="Arial" w:hAnsi="Arial" w:cs="Arial"/>
          <w:b/>
          <w:bCs/>
        </w:rPr>
        <w:t>Catherine F. Smith</w:t>
      </w:r>
      <w:r w:rsidRPr="001B1B2E">
        <w:rPr>
          <w:rFonts w:ascii="Arial" w:hAnsi="Arial" w:cs="Arial"/>
        </w:rPr>
        <w:t xml:space="preserve"> has been designated as the </w:t>
      </w:r>
      <w:r w:rsidRPr="001B1B2E">
        <w:rPr>
          <w:rFonts w:ascii="Arial" w:hAnsi="Arial" w:cs="Arial"/>
          <w:b/>
          <w:bCs/>
        </w:rPr>
        <w:t>Secretary</w:t>
      </w:r>
      <w:r w:rsidRPr="001B1B2E">
        <w:rPr>
          <w:rFonts w:ascii="Arial" w:hAnsi="Arial" w:cs="Arial"/>
        </w:rPr>
        <w:t xml:space="preserve">. In this role, </w:t>
      </w:r>
      <w:r w:rsidR="00542015" w:rsidRPr="00542015">
        <w:rPr>
          <w:rFonts w:ascii="Arial" w:hAnsi="Arial" w:cs="Arial"/>
        </w:rPr>
        <w:t>she is responsible for taking minutes at all Board meetings, announcing meetings, distributing minutes and the agenda to all Board Members, and making sure all official records are kept up to date. S</w:t>
      </w:r>
      <w:r w:rsidRPr="00542015">
        <w:rPr>
          <w:rFonts w:ascii="Arial" w:hAnsi="Arial" w:cs="Arial"/>
        </w:rPr>
        <w:t xml:space="preserve">he will handle broader administrative tasks such as maintaining corporate records, managing correspondence, filing required reports with state agencies, overseeing the production of the Foundation’s Annual Report, and ensuring compliance with legal and regulatory requirements. </w:t>
      </w:r>
      <w:r w:rsidR="00542015" w:rsidRPr="00542015">
        <w:rPr>
          <w:rFonts w:ascii="Arial" w:hAnsi="Arial" w:cs="Arial"/>
        </w:rPr>
        <w:t>Whereas the Secretary</w:t>
      </w:r>
      <w:r w:rsidRPr="00542015">
        <w:rPr>
          <w:rFonts w:ascii="Arial" w:hAnsi="Arial" w:cs="Arial"/>
        </w:rPr>
        <w:t xml:space="preserve"> may delegate</w:t>
      </w:r>
      <w:r w:rsidR="00542015" w:rsidRPr="00542015">
        <w:rPr>
          <w:rFonts w:ascii="Arial" w:hAnsi="Arial" w:cs="Arial"/>
        </w:rPr>
        <w:t xml:space="preserve"> certain duties, she remains responsible for overseeing all such work and ensuring its satisfactory and timely execution.</w:t>
      </w:r>
    </w:p>
    <w:p w14:paraId="361F00E8" w14:textId="372D73E2" w:rsidR="001B1B2E" w:rsidRPr="001B1B2E" w:rsidRDefault="001B1B2E" w:rsidP="00542015">
      <w:pPr>
        <w:spacing w:before="100" w:beforeAutospacing="1" w:after="100" w:afterAutospacing="1" w:line="240" w:lineRule="auto"/>
        <w:rPr>
          <w:rFonts w:ascii="Arial" w:eastAsia="Times New Roman" w:hAnsi="Arial" w:cs="Arial"/>
          <w:kern w:val="0"/>
          <w14:ligatures w14:val="none"/>
        </w:rPr>
      </w:pPr>
      <w:r w:rsidRPr="001B1B2E">
        <w:rPr>
          <w:rFonts w:ascii="Arial" w:eastAsia="Times New Roman" w:hAnsi="Arial" w:cs="Arial"/>
          <w:kern w:val="0"/>
          <w14:ligatures w14:val="none"/>
        </w:rPr>
        <w:t>Sincerely,</w:t>
      </w:r>
    </w:p>
    <w:p w14:paraId="4CF3280E" w14:textId="77777777" w:rsidR="00F66261" w:rsidRDefault="00F66261" w:rsidP="001B1B2E">
      <w:pPr>
        <w:spacing w:before="100" w:beforeAutospacing="1" w:after="100" w:afterAutospacing="1" w:line="240" w:lineRule="auto"/>
        <w:rPr>
          <w:rFonts w:ascii="Arial" w:eastAsia="Times New Roman" w:hAnsi="Arial" w:cs="Arial"/>
          <w:kern w:val="0"/>
          <w14:ligatures w14:val="none"/>
        </w:rPr>
      </w:pPr>
    </w:p>
    <w:p w14:paraId="5E728D5F" w14:textId="35D1CEB1" w:rsidR="001B1B2E" w:rsidRPr="001B1B2E" w:rsidRDefault="00542015" w:rsidP="001B1B2E">
      <w:pPr>
        <w:spacing w:before="100" w:beforeAutospacing="1" w:after="100" w:afterAutospacing="1" w:line="240" w:lineRule="auto"/>
        <w:rPr>
          <w:rFonts w:ascii="Arial" w:eastAsia="Times New Roman" w:hAnsi="Arial" w:cs="Arial"/>
          <w:kern w:val="0"/>
          <w14:ligatures w14:val="none"/>
        </w:rPr>
      </w:pPr>
      <w:r>
        <w:rPr>
          <w:rFonts w:ascii="Arial" w:eastAsia="Times New Roman" w:hAnsi="Arial" w:cs="Arial"/>
          <w:kern w:val="0"/>
          <w14:ligatures w14:val="none"/>
        </w:rPr>
        <w:t>John B. Smith,</w:t>
      </w:r>
      <w:r w:rsidR="001B1B2E" w:rsidRPr="001B1B2E">
        <w:rPr>
          <w:rFonts w:ascii="Arial" w:eastAsia="Times New Roman" w:hAnsi="Arial" w:cs="Arial"/>
          <w:kern w:val="0"/>
          <w14:ligatures w14:val="none"/>
        </w:rPr>
        <w:br/>
      </w:r>
      <w:r>
        <w:rPr>
          <w:rFonts w:ascii="Arial" w:eastAsia="Times New Roman" w:hAnsi="Arial" w:cs="Arial"/>
          <w:kern w:val="0"/>
          <w14:ligatures w14:val="none"/>
        </w:rPr>
        <w:t>Chairperson</w:t>
      </w:r>
      <w:r w:rsidR="001B1B2E" w:rsidRPr="001B1B2E">
        <w:rPr>
          <w:rFonts w:ascii="Arial" w:eastAsia="Times New Roman" w:hAnsi="Arial" w:cs="Arial"/>
          <w:kern w:val="0"/>
          <w14:ligatures w14:val="none"/>
        </w:rPr>
        <w:br/>
        <w:t>ChicoryLane Foundation</w:t>
      </w:r>
    </w:p>
    <w:p w14:paraId="6A6D57BE" w14:textId="77777777" w:rsidR="007549C5" w:rsidRPr="001B1B2E" w:rsidRDefault="007549C5">
      <w:pPr>
        <w:rPr>
          <w:rFonts w:ascii="Arial" w:hAnsi="Arial" w:cs="Arial"/>
        </w:rPr>
      </w:pPr>
    </w:p>
    <w:sectPr w:rsidR="007549C5" w:rsidRPr="001B1B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657C40"/>
    <w:multiLevelType w:val="hybridMultilevel"/>
    <w:tmpl w:val="F07AFA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3E1B8B"/>
    <w:multiLevelType w:val="hybridMultilevel"/>
    <w:tmpl w:val="B6B268E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3C46D4D"/>
    <w:multiLevelType w:val="multilevel"/>
    <w:tmpl w:val="D0FE5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CB74754"/>
    <w:multiLevelType w:val="hybridMultilevel"/>
    <w:tmpl w:val="2E82A7C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01278515">
    <w:abstractNumId w:val="2"/>
  </w:num>
  <w:num w:numId="2" w16cid:durableId="1566377275">
    <w:abstractNumId w:val="0"/>
  </w:num>
  <w:num w:numId="3" w16cid:durableId="1247690213">
    <w:abstractNumId w:val="1"/>
  </w:num>
  <w:num w:numId="4" w16cid:durableId="31268520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ohn smith">
    <w15:presenceInfo w15:providerId="Windows Live" w15:userId="58b42cd76d1196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B2E"/>
    <w:rsid w:val="001B1B2E"/>
    <w:rsid w:val="003C2BBE"/>
    <w:rsid w:val="0041750D"/>
    <w:rsid w:val="00542015"/>
    <w:rsid w:val="007549C5"/>
    <w:rsid w:val="00B5083B"/>
    <w:rsid w:val="00EF6BE1"/>
    <w:rsid w:val="00F662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F6B96"/>
  <w15:chartTrackingRefBased/>
  <w15:docId w15:val="{8BDE167D-97F9-4B16-82FA-C218696E8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1B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1B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B1B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1B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1B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1B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1B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1B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1B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1B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1B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B1B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1B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1B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1B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1B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1B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1B2E"/>
    <w:rPr>
      <w:rFonts w:eastAsiaTheme="majorEastAsia" w:cstheme="majorBidi"/>
      <w:color w:val="272727" w:themeColor="text1" w:themeTint="D8"/>
    </w:rPr>
  </w:style>
  <w:style w:type="paragraph" w:styleId="Title">
    <w:name w:val="Title"/>
    <w:basedOn w:val="Normal"/>
    <w:next w:val="Normal"/>
    <w:link w:val="TitleChar"/>
    <w:uiPriority w:val="10"/>
    <w:qFormat/>
    <w:rsid w:val="001B1B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1B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1B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1B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1B2E"/>
    <w:pPr>
      <w:spacing w:before="160"/>
      <w:jc w:val="center"/>
    </w:pPr>
    <w:rPr>
      <w:i/>
      <w:iCs/>
      <w:color w:val="404040" w:themeColor="text1" w:themeTint="BF"/>
    </w:rPr>
  </w:style>
  <w:style w:type="character" w:customStyle="1" w:styleId="QuoteChar">
    <w:name w:val="Quote Char"/>
    <w:basedOn w:val="DefaultParagraphFont"/>
    <w:link w:val="Quote"/>
    <w:uiPriority w:val="29"/>
    <w:rsid w:val="001B1B2E"/>
    <w:rPr>
      <w:i/>
      <w:iCs/>
      <w:color w:val="404040" w:themeColor="text1" w:themeTint="BF"/>
    </w:rPr>
  </w:style>
  <w:style w:type="paragraph" w:styleId="ListParagraph">
    <w:name w:val="List Paragraph"/>
    <w:basedOn w:val="Normal"/>
    <w:uiPriority w:val="34"/>
    <w:qFormat/>
    <w:rsid w:val="001B1B2E"/>
    <w:pPr>
      <w:ind w:left="720"/>
      <w:contextualSpacing/>
    </w:pPr>
  </w:style>
  <w:style w:type="character" w:styleId="IntenseEmphasis">
    <w:name w:val="Intense Emphasis"/>
    <w:basedOn w:val="DefaultParagraphFont"/>
    <w:uiPriority w:val="21"/>
    <w:qFormat/>
    <w:rsid w:val="001B1B2E"/>
    <w:rPr>
      <w:i/>
      <w:iCs/>
      <w:color w:val="0F4761" w:themeColor="accent1" w:themeShade="BF"/>
    </w:rPr>
  </w:style>
  <w:style w:type="paragraph" w:styleId="IntenseQuote">
    <w:name w:val="Intense Quote"/>
    <w:basedOn w:val="Normal"/>
    <w:next w:val="Normal"/>
    <w:link w:val="IntenseQuoteChar"/>
    <w:uiPriority w:val="30"/>
    <w:qFormat/>
    <w:rsid w:val="001B1B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1B2E"/>
    <w:rPr>
      <w:i/>
      <w:iCs/>
      <w:color w:val="0F4761" w:themeColor="accent1" w:themeShade="BF"/>
    </w:rPr>
  </w:style>
  <w:style w:type="character" w:styleId="IntenseReference">
    <w:name w:val="Intense Reference"/>
    <w:basedOn w:val="DefaultParagraphFont"/>
    <w:uiPriority w:val="32"/>
    <w:qFormat/>
    <w:rsid w:val="001B1B2E"/>
    <w:rPr>
      <w:b/>
      <w:bCs/>
      <w:smallCaps/>
      <w:color w:val="0F4761" w:themeColor="accent1" w:themeShade="BF"/>
      <w:spacing w:val="5"/>
    </w:rPr>
  </w:style>
  <w:style w:type="paragraph" w:styleId="NormalWeb">
    <w:name w:val="Normal (Web)"/>
    <w:basedOn w:val="Normal"/>
    <w:uiPriority w:val="99"/>
    <w:unhideWhenUsed/>
    <w:rsid w:val="001B1B2E"/>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1B1B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0359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233</Words>
  <Characters>1334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smith</dc:creator>
  <cp:keywords/>
  <dc:description/>
  <cp:lastModifiedBy>john smith</cp:lastModifiedBy>
  <cp:revision>2</cp:revision>
  <dcterms:created xsi:type="dcterms:W3CDTF">2024-07-13T13:55:00Z</dcterms:created>
  <dcterms:modified xsi:type="dcterms:W3CDTF">2024-07-13T13:55:00Z</dcterms:modified>
</cp:coreProperties>
</file>